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D3" w:rsidRPr="001B338B" w:rsidRDefault="004609D3" w:rsidP="00AA3EF5">
      <w:pPr>
        <w:spacing w:line="360" w:lineRule="auto"/>
        <w:ind w:firstLineChars="200" w:firstLine="480"/>
        <w:rPr>
          <w:sz w:val="24"/>
          <w:szCs w:val="24"/>
        </w:rPr>
      </w:pPr>
      <w:r w:rsidRPr="001B338B">
        <w:rPr>
          <w:sz w:val="24"/>
          <w:szCs w:val="24"/>
        </w:rPr>
        <w:t>2013</w:t>
      </w:r>
      <w:r w:rsidRPr="001B338B">
        <w:rPr>
          <w:rFonts w:hint="eastAsia"/>
          <w:sz w:val="24"/>
          <w:szCs w:val="24"/>
        </w:rPr>
        <w:t>香港</w:t>
      </w:r>
      <w:r w:rsidR="00AA3EF5">
        <w:rPr>
          <w:rFonts w:hint="eastAsia"/>
          <w:sz w:val="24"/>
          <w:szCs w:val="24"/>
        </w:rPr>
        <w:t>科技</w:t>
      </w:r>
      <w:r w:rsidRPr="001B338B">
        <w:rPr>
          <w:rFonts w:hint="eastAsia"/>
          <w:sz w:val="24"/>
          <w:szCs w:val="24"/>
        </w:rPr>
        <w:t>大学</w:t>
      </w:r>
      <w:r w:rsidR="00AA3EF5">
        <w:rPr>
          <w:rFonts w:hint="eastAsia"/>
          <w:sz w:val="24"/>
          <w:szCs w:val="24"/>
        </w:rPr>
        <w:t>—弗吉尼亚大学</w:t>
      </w:r>
      <w:r w:rsidR="00AA3EF5" w:rsidRPr="00AA3EF5">
        <w:rPr>
          <w:sz w:val="24"/>
          <w:szCs w:val="24"/>
        </w:rPr>
        <w:t>杰弗逊</w:t>
      </w:r>
      <w:r w:rsidR="008B0404">
        <w:rPr>
          <w:rFonts w:hint="eastAsia"/>
          <w:sz w:val="24"/>
          <w:szCs w:val="24"/>
        </w:rPr>
        <w:t>暑期课程项目</w:t>
      </w:r>
      <w:r w:rsidR="00AA3EF5">
        <w:rPr>
          <w:rFonts w:hint="eastAsia"/>
          <w:sz w:val="24"/>
          <w:szCs w:val="24"/>
        </w:rPr>
        <w:t>报名通知</w:t>
      </w:r>
    </w:p>
    <w:p w:rsidR="004609D3" w:rsidRPr="00754AC0" w:rsidRDefault="004609D3" w:rsidP="004609D3">
      <w:pPr>
        <w:spacing w:line="360" w:lineRule="auto"/>
        <w:rPr>
          <w:rFonts w:ascii="Verdana" w:hAnsi="Verdana"/>
          <w:color w:val="333333"/>
          <w:sz w:val="24"/>
          <w:szCs w:val="24"/>
        </w:rPr>
      </w:pPr>
    </w:p>
    <w:p w:rsidR="004609D3" w:rsidRDefault="00AF302E" w:rsidP="004609D3">
      <w:pPr>
        <w:spacing w:line="360" w:lineRule="auto"/>
        <w:rPr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应</w:t>
      </w:r>
      <w:r w:rsidR="004609D3">
        <w:rPr>
          <w:rFonts w:ascii="Verdana" w:hAnsi="Verdana" w:hint="eastAsia"/>
          <w:color w:val="333333"/>
          <w:sz w:val="24"/>
          <w:szCs w:val="24"/>
        </w:rPr>
        <w:t>香港</w:t>
      </w:r>
      <w:r w:rsidR="00AA3EF5">
        <w:rPr>
          <w:rFonts w:hint="eastAsia"/>
          <w:sz w:val="24"/>
          <w:szCs w:val="24"/>
        </w:rPr>
        <w:t>科技</w:t>
      </w:r>
      <w:r w:rsidR="004609D3" w:rsidRPr="00754AC0">
        <w:rPr>
          <w:rFonts w:ascii="Verdana" w:hAnsi="Verdana"/>
          <w:color w:val="333333"/>
          <w:sz w:val="24"/>
          <w:szCs w:val="24"/>
        </w:rPr>
        <w:t>大学</w:t>
      </w:r>
      <w:r w:rsidR="004609D3" w:rsidRPr="001B338B">
        <w:rPr>
          <w:sz w:val="24"/>
          <w:szCs w:val="24"/>
        </w:rPr>
        <w:t>邀请</w:t>
      </w:r>
      <w:r w:rsidR="00736F09">
        <w:rPr>
          <w:rFonts w:hint="eastAsia"/>
          <w:sz w:val="24"/>
          <w:szCs w:val="24"/>
        </w:rPr>
        <w:t>，</w:t>
      </w:r>
      <w:r w:rsidR="004609D3" w:rsidRPr="001B338B">
        <w:rPr>
          <w:sz w:val="24"/>
          <w:szCs w:val="24"/>
        </w:rPr>
        <w:t>特转发</w:t>
      </w:r>
      <w:r>
        <w:rPr>
          <w:rFonts w:hint="eastAsia"/>
          <w:sz w:val="24"/>
          <w:szCs w:val="24"/>
        </w:rPr>
        <w:t>该校</w:t>
      </w:r>
      <w:r w:rsidR="00AA3EF5" w:rsidRPr="00AA3EF5">
        <w:rPr>
          <w:sz w:val="24"/>
          <w:szCs w:val="24"/>
        </w:rPr>
        <w:t>2013 HKUST-UVa Jefferson Global Seminars (JGS)</w:t>
      </w:r>
      <w:r w:rsidR="004609D3" w:rsidRPr="00754AC0">
        <w:rPr>
          <w:sz w:val="24"/>
          <w:szCs w:val="24"/>
        </w:rPr>
        <w:t>项目介绍，具体如下：</w:t>
      </w:r>
    </w:p>
    <w:p w:rsidR="00663F84" w:rsidRPr="001B338B" w:rsidRDefault="00663F84" w:rsidP="004609D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4609D3" w:rsidRPr="00754AC0" w:rsidRDefault="004609D3" w:rsidP="004609D3">
      <w:pPr>
        <w:spacing w:line="360" w:lineRule="auto"/>
        <w:rPr>
          <w:b/>
          <w:sz w:val="24"/>
          <w:szCs w:val="24"/>
        </w:rPr>
      </w:pPr>
      <w:r w:rsidRPr="00754AC0">
        <w:rPr>
          <w:rFonts w:hint="eastAsia"/>
          <w:b/>
          <w:sz w:val="24"/>
          <w:szCs w:val="24"/>
        </w:rPr>
        <w:t>一、项目时间</w:t>
      </w:r>
    </w:p>
    <w:p w:rsidR="001B338B" w:rsidRPr="001B338B" w:rsidRDefault="001B338B" w:rsidP="001B338B">
      <w:pPr>
        <w:spacing w:line="360" w:lineRule="auto"/>
        <w:rPr>
          <w:rFonts w:ascii="Verdana" w:hAnsi="Verdana"/>
          <w:color w:val="333333"/>
          <w:sz w:val="24"/>
          <w:szCs w:val="24"/>
        </w:rPr>
      </w:pPr>
      <w:r w:rsidRPr="001B338B">
        <w:rPr>
          <w:rFonts w:ascii="Verdana" w:hAnsi="Verdana" w:hint="eastAsia"/>
          <w:color w:val="333333"/>
          <w:sz w:val="24"/>
          <w:szCs w:val="24"/>
        </w:rPr>
        <w:t>2013</w:t>
      </w:r>
      <w:r w:rsidRPr="001B338B">
        <w:rPr>
          <w:rFonts w:ascii="Verdana" w:hAnsi="Verdana" w:hint="eastAsia"/>
          <w:color w:val="333333"/>
          <w:sz w:val="24"/>
          <w:szCs w:val="24"/>
        </w:rPr>
        <w:t>年</w:t>
      </w:r>
      <w:r w:rsidR="00AA3EF5">
        <w:rPr>
          <w:rFonts w:ascii="Verdana" w:hAnsi="Verdana" w:hint="eastAsia"/>
          <w:color w:val="333333"/>
          <w:sz w:val="24"/>
          <w:szCs w:val="24"/>
        </w:rPr>
        <w:t>6</w:t>
      </w:r>
      <w:r w:rsidRPr="001B338B">
        <w:rPr>
          <w:rFonts w:ascii="Verdana" w:hAnsi="Verdana" w:hint="eastAsia"/>
          <w:color w:val="333333"/>
          <w:sz w:val="24"/>
          <w:szCs w:val="24"/>
        </w:rPr>
        <w:t>月</w:t>
      </w:r>
      <w:r w:rsidRPr="001B338B">
        <w:rPr>
          <w:rFonts w:ascii="Verdana" w:hAnsi="Verdana" w:hint="eastAsia"/>
          <w:color w:val="333333"/>
          <w:sz w:val="24"/>
          <w:szCs w:val="24"/>
        </w:rPr>
        <w:t>1</w:t>
      </w:r>
      <w:r w:rsidR="00AA3EF5">
        <w:rPr>
          <w:rFonts w:ascii="Verdana" w:hAnsi="Verdana" w:hint="eastAsia"/>
          <w:color w:val="333333"/>
          <w:sz w:val="24"/>
          <w:szCs w:val="24"/>
        </w:rPr>
        <w:t>3</w:t>
      </w:r>
      <w:r w:rsidRPr="001B338B">
        <w:rPr>
          <w:rFonts w:ascii="Verdana" w:hAnsi="Verdana" w:hint="eastAsia"/>
          <w:color w:val="333333"/>
          <w:sz w:val="24"/>
          <w:szCs w:val="24"/>
        </w:rPr>
        <w:t>日——</w:t>
      </w:r>
      <w:r w:rsidR="00AA3EF5">
        <w:rPr>
          <w:rFonts w:ascii="Verdana" w:hAnsi="Verdana" w:hint="eastAsia"/>
          <w:color w:val="333333"/>
          <w:sz w:val="24"/>
          <w:szCs w:val="24"/>
        </w:rPr>
        <w:t>7</w:t>
      </w:r>
      <w:r w:rsidRPr="001B338B">
        <w:rPr>
          <w:rFonts w:ascii="Verdana" w:hAnsi="Verdana" w:hint="eastAsia"/>
          <w:color w:val="333333"/>
          <w:sz w:val="24"/>
          <w:szCs w:val="24"/>
        </w:rPr>
        <w:t>月</w:t>
      </w:r>
      <w:r w:rsidR="00AA3EF5">
        <w:rPr>
          <w:rFonts w:ascii="Verdana" w:hAnsi="Verdana" w:hint="eastAsia"/>
          <w:color w:val="333333"/>
          <w:sz w:val="24"/>
          <w:szCs w:val="24"/>
        </w:rPr>
        <w:t>12</w:t>
      </w:r>
      <w:r w:rsidRPr="001B338B">
        <w:rPr>
          <w:rFonts w:ascii="Verdana" w:hAnsi="Verdana" w:hint="eastAsia"/>
          <w:color w:val="333333"/>
          <w:sz w:val="24"/>
          <w:szCs w:val="24"/>
        </w:rPr>
        <w:t>日</w:t>
      </w:r>
    </w:p>
    <w:p w:rsidR="001B338B" w:rsidRDefault="001B338B" w:rsidP="004609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18"/>
          <w:szCs w:val="18"/>
        </w:rPr>
      </w:pPr>
    </w:p>
    <w:p w:rsidR="00663F84" w:rsidRDefault="001B338B" w:rsidP="001B338B">
      <w:pPr>
        <w:spacing w:line="360" w:lineRule="auto"/>
        <w:rPr>
          <w:b/>
          <w:sz w:val="24"/>
          <w:szCs w:val="24"/>
        </w:rPr>
      </w:pPr>
      <w:r w:rsidRPr="00754AC0">
        <w:rPr>
          <w:rFonts w:hint="eastAsia"/>
          <w:b/>
          <w:sz w:val="24"/>
          <w:szCs w:val="24"/>
        </w:rPr>
        <w:t>二、项目内容</w:t>
      </w:r>
    </w:p>
    <w:p w:rsidR="00727076" w:rsidRDefault="0008794D" w:rsidP="001B338B">
      <w:pPr>
        <w:spacing w:line="360" w:lineRule="auto"/>
        <w:rPr>
          <w:rFonts w:ascii="Verdana" w:hAnsi="Verdana"/>
          <w:color w:val="333333"/>
          <w:sz w:val="24"/>
          <w:szCs w:val="24"/>
        </w:rPr>
      </w:pPr>
      <w:r w:rsidRPr="00727076">
        <w:rPr>
          <w:rFonts w:ascii="Verdana" w:hAnsi="Verdana" w:hint="eastAsia"/>
          <w:color w:val="333333"/>
          <w:sz w:val="24"/>
          <w:szCs w:val="24"/>
        </w:rPr>
        <w:t>该项目由香港科技大学人文与社会科学学院</w:t>
      </w:r>
      <w:r w:rsidR="00727076">
        <w:rPr>
          <w:rFonts w:ascii="Verdana" w:hAnsi="Verdana" w:hint="eastAsia"/>
          <w:color w:val="333333"/>
          <w:sz w:val="24"/>
          <w:szCs w:val="24"/>
        </w:rPr>
        <w:t>与</w:t>
      </w:r>
      <w:ins w:id="0" w:author="JI, Rui" w:date="2013-03-13T10:33:00Z">
        <w:r w:rsidR="0045326E">
          <w:rPr>
            <w:rFonts w:ascii="Verdana" w:hAnsi="Verdana" w:hint="eastAsia"/>
            <w:color w:val="333333"/>
            <w:sz w:val="24"/>
            <w:szCs w:val="24"/>
          </w:rPr>
          <w:t>美国</w:t>
        </w:r>
      </w:ins>
      <w:r w:rsidR="00727076">
        <w:rPr>
          <w:rFonts w:ascii="Verdana" w:hAnsi="Verdana" w:hint="eastAsia"/>
          <w:color w:val="333333"/>
          <w:sz w:val="24"/>
          <w:szCs w:val="24"/>
        </w:rPr>
        <w:t>弗吉尼亚大学联合举</w:t>
      </w:r>
      <w:r w:rsidRPr="00727076">
        <w:rPr>
          <w:rFonts w:ascii="Verdana" w:hAnsi="Verdana" w:hint="eastAsia"/>
          <w:color w:val="333333"/>
          <w:sz w:val="24"/>
          <w:szCs w:val="24"/>
        </w:rPr>
        <w:t>办，旨在为学生提供</w:t>
      </w:r>
      <w:ins w:id="1" w:author="JI, Rui" w:date="2013-03-13T10:36:00Z">
        <w:r w:rsidR="0045326E">
          <w:rPr>
            <w:rFonts w:ascii="Verdana" w:hAnsi="Verdana" w:hint="eastAsia"/>
            <w:color w:val="333333"/>
            <w:sz w:val="24"/>
            <w:szCs w:val="24"/>
          </w:rPr>
          <w:t>一个</w:t>
        </w:r>
      </w:ins>
      <w:ins w:id="2" w:author="JI, Rui" w:date="2013-03-13T10:35:00Z">
        <w:r w:rsidR="0045326E">
          <w:rPr>
            <w:rFonts w:ascii="Verdana" w:hAnsi="Verdana" w:hint="eastAsia"/>
            <w:color w:val="333333"/>
            <w:sz w:val="24"/>
            <w:szCs w:val="24"/>
          </w:rPr>
          <w:t>利用</w:t>
        </w:r>
      </w:ins>
      <w:del w:id="3" w:author="JI, Rui" w:date="2013-03-13T10:35:00Z">
        <w:r w:rsidRPr="00727076" w:rsidDel="0045326E">
          <w:rPr>
            <w:rFonts w:ascii="Verdana" w:hAnsi="Verdana" w:hint="eastAsia"/>
            <w:color w:val="333333"/>
            <w:sz w:val="24"/>
            <w:szCs w:val="24"/>
          </w:rPr>
          <w:delText>一个</w:delText>
        </w:r>
      </w:del>
      <w:r w:rsidRPr="00727076">
        <w:rPr>
          <w:rFonts w:ascii="Verdana" w:hAnsi="Verdana" w:hint="eastAsia"/>
          <w:color w:val="333333"/>
          <w:sz w:val="24"/>
          <w:szCs w:val="24"/>
        </w:rPr>
        <w:t>多元化、全球化的视角</w:t>
      </w:r>
      <w:ins w:id="4" w:author="JI, Rui" w:date="2013-03-13T10:36:00Z">
        <w:r w:rsidR="0045326E">
          <w:rPr>
            <w:rFonts w:ascii="Verdana" w:hAnsi="Verdana" w:hint="eastAsia"/>
            <w:color w:val="333333"/>
            <w:sz w:val="24"/>
            <w:szCs w:val="24"/>
          </w:rPr>
          <w:t>去</w:t>
        </w:r>
      </w:ins>
      <w:ins w:id="5" w:author="JI, Rui" w:date="2013-03-13T10:35:00Z">
        <w:r w:rsidR="0045326E">
          <w:rPr>
            <w:rFonts w:ascii="Verdana" w:hAnsi="Verdana" w:hint="eastAsia"/>
            <w:color w:val="333333"/>
            <w:sz w:val="24"/>
            <w:szCs w:val="24"/>
          </w:rPr>
          <w:t>认识问题的培训机会</w:t>
        </w:r>
      </w:ins>
      <w:r w:rsidRPr="00727076">
        <w:rPr>
          <w:rFonts w:ascii="Verdana" w:hAnsi="Verdana" w:hint="eastAsia"/>
          <w:color w:val="333333"/>
          <w:sz w:val="24"/>
          <w:szCs w:val="24"/>
        </w:rPr>
        <w:t>。学生在此课程中，能亲身体验港科大校园生活，</w:t>
      </w:r>
      <w:r w:rsidR="00727076">
        <w:rPr>
          <w:rFonts w:ascii="Verdana" w:hAnsi="Verdana" w:hint="eastAsia"/>
          <w:color w:val="333333"/>
          <w:sz w:val="24"/>
          <w:szCs w:val="24"/>
        </w:rPr>
        <w:t>并</w:t>
      </w:r>
      <w:r w:rsidRPr="00727076">
        <w:rPr>
          <w:rFonts w:ascii="Verdana" w:hAnsi="Verdana" w:hint="eastAsia"/>
          <w:color w:val="333333"/>
          <w:sz w:val="24"/>
          <w:szCs w:val="24"/>
        </w:rPr>
        <w:t>与来自弗吉尼亚大学的学生进行深入交流。</w:t>
      </w:r>
    </w:p>
    <w:p w:rsidR="0008794D" w:rsidRPr="00727076" w:rsidRDefault="00727076" w:rsidP="001B338B">
      <w:pPr>
        <w:spacing w:line="360" w:lineRule="auto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项目课程主</w:t>
      </w:r>
      <w:ins w:id="6" w:author="JI, Rui" w:date="2013-03-13T10:36:00Z">
        <w:r w:rsidR="0045326E">
          <w:rPr>
            <w:rFonts w:ascii="Verdana" w:hAnsi="Verdana" w:hint="eastAsia"/>
            <w:color w:val="333333"/>
            <w:sz w:val="24"/>
            <w:szCs w:val="24"/>
          </w:rPr>
          <w:t>要</w:t>
        </w:r>
      </w:ins>
      <w:r>
        <w:rPr>
          <w:rFonts w:ascii="Verdana" w:hAnsi="Verdana" w:hint="eastAsia"/>
          <w:color w:val="333333"/>
          <w:sz w:val="24"/>
          <w:szCs w:val="24"/>
        </w:rPr>
        <w:t>涵盖环球人文学、科技与环境等相关领域。具体如下：</w:t>
      </w:r>
    </w:p>
    <w:tbl>
      <w:tblPr>
        <w:tblStyle w:val="a9"/>
        <w:tblpPr w:leftFromText="180" w:rightFromText="180" w:vertAnchor="text" w:horzAnchor="margin" w:tblpY="323"/>
        <w:tblW w:w="8095" w:type="dxa"/>
        <w:tblLook w:val="04A0"/>
      </w:tblPr>
      <w:tblGrid>
        <w:gridCol w:w="1526"/>
        <w:gridCol w:w="2309"/>
        <w:gridCol w:w="2130"/>
        <w:gridCol w:w="2130"/>
      </w:tblGrid>
      <w:tr w:rsidR="00AC7EEF" w:rsidTr="00AC7EEF">
        <w:tc>
          <w:tcPr>
            <w:tcW w:w="1526" w:type="dxa"/>
          </w:tcPr>
          <w:p w:rsidR="00AC7EEF" w:rsidRPr="00535BFB" w:rsidRDefault="00AC7EEF" w:rsidP="00AC7EEF">
            <w:pPr>
              <w:spacing w:line="360" w:lineRule="auto"/>
              <w:rPr>
                <w:b/>
                <w:sz w:val="15"/>
                <w:szCs w:val="15"/>
              </w:rPr>
            </w:pPr>
            <w:moveToRangeStart w:id="7" w:author="微软用户" w:date="2013-03-13T11:29:00Z" w:name="move350937501"/>
          </w:p>
        </w:tc>
        <w:tc>
          <w:tcPr>
            <w:tcW w:w="2309" w:type="dxa"/>
          </w:tcPr>
          <w:p w:rsidR="00AC7EEF" w:rsidRPr="00535BFB" w:rsidRDefault="00AC7EEF" w:rsidP="00AC7EEF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moveTo w:id="8" w:author="微软用户" w:date="2013-03-13T11:29:00Z">
              <w:r>
                <w:rPr>
                  <w:rFonts w:ascii="Times New Roman" w:hAnsi="Times New Roman" w:hint="eastAsia"/>
                  <w:b/>
                  <w:sz w:val="15"/>
                  <w:szCs w:val="15"/>
                </w:rPr>
                <w:t>香港科技大学开设课程</w:t>
              </w:r>
            </w:moveTo>
          </w:p>
        </w:tc>
        <w:tc>
          <w:tcPr>
            <w:tcW w:w="2130" w:type="dxa"/>
          </w:tcPr>
          <w:p w:rsidR="00AC7EEF" w:rsidRPr="00535BFB" w:rsidRDefault="00AC7EEF" w:rsidP="00AC7EEF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moveTo w:id="9" w:author="微软用户" w:date="2013-03-13T11:29:00Z">
              <w:r>
                <w:rPr>
                  <w:rFonts w:ascii="Times New Roman" w:hAnsi="Times New Roman" w:hint="eastAsia"/>
                  <w:b/>
                  <w:sz w:val="15"/>
                  <w:szCs w:val="15"/>
                </w:rPr>
                <w:t>弗吉尼亚大学开设课程</w:t>
              </w:r>
              <w:r w:rsidRPr="00535BFB">
                <w:rPr>
                  <w:rFonts w:ascii="Times New Roman" w:hAnsi="Times New Roman"/>
                  <w:b/>
                  <w:sz w:val="15"/>
                  <w:szCs w:val="15"/>
                </w:rPr>
                <w:t xml:space="preserve"> </w:t>
              </w:r>
            </w:moveTo>
          </w:p>
        </w:tc>
        <w:tc>
          <w:tcPr>
            <w:tcW w:w="2130" w:type="dxa"/>
          </w:tcPr>
          <w:p w:rsidR="00AC7EEF" w:rsidRPr="00535BFB" w:rsidRDefault="00AC7EEF" w:rsidP="00AC7EEF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moveTo w:id="10" w:author="微软用户" w:date="2013-03-13T11:29:00Z">
              <w:r>
                <w:rPr>
                  <w:rFonts w:ascii="Times New Roman" w:hAnsi="Times New Roman" w:hint="eastAsia"/>
                  <w:b/>
                  <w:sz w:val="15"/>
                  <w:szCs w:val="15"/>
                </w:rPr>
                <w:t>共同开设课程</w:t>
              </w:r>
            </w:moveTo>
          </w:p>
        </w:tc>
      </w:tr>
      <w:tr w:rsidR="00AC7EEF" w:rsidTr="00AC7EEF">
        <w:trPr>
          <w:trHeight w:val="1051"/>
        </w:trPr>
        <w:tc>
          <w:tcPr>
            <w:tcW w:w="1526" w:type="dxa"/>
          </w:tcPr>
          <w:p w:rsidR="00AC7EEF" w:rsidRPr="00535BFB" w:rsidRDefault="00AC7EEF" w:rsidP="00AC7E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moveTo w:id="11" w:author="微软用户" w:date="2013-03-13T11:29:00Z">
              <w:r w:rsidRPr="00535BFB">
                <w:rPr>
                  <w:rFonts w:ascii="Times New Roman" w:hAnsi="Times New Roman"/>
                  <w:sz w:val="15"/>
                  <w:szCs w:val="15"/>
                </w:rPr>
                <w:t>Global Humanities</w:t>
              </w:r>
            </w:moveTo>
          </w:p>
        </w:tc>
        <w:tc>
          <w:tcPr>
            <w:tcW w:w="2309" w:type="dxa"/>
          </w:tcPr>
          <w:p w:rsidR="00AC7EEF" w:rsidRPr="00535BFB" w:rsidRDefault="00AC7EEF" w:rsidP="00AC7EEF">
            <w:pPr>
              <w:pStyle w:val="aa"/>
              <w:spacing w:after="0" w:line="240" w:lineRule="auto"/>
              <w:ind w:left="0"/>
              <w:rPr>
                <w:rFonts w:ascii="Times New Roman" w:eastAsia="宋体" w:hAnsi="Times New Roman"/>
                <w:sz w:val="15"/>
                <w:szCs w:val="15"/>
              </w:rPr>
            </w:pPr>
            <w:moveTo w:id="12" w:author="微软用户" w:date="2013-03-13T11:29:00Z">
              <w:r w:rsidRPr="00535BFB">
                <w:rPr>
                  <w:rFonts w:ascii="Times New Roman" w:hAnsi="Times New Roman"/>
                  <w:sz w:val="15"/>
                  <w:szCs w:val="15"/>
                </w:rPr>
                <w:t>A New History for a New China, 1700-2000: New Data and New Methods (James Lee)</w:t>
              </w:r>
            </w:moveTo>
          </w:p>
        </w:tc>
        <w:tc>
          <w:tcPr>
            <w:tcW w:w="2130" w:type="dxa"/>
          </w:tcPr>
          <w:p w:rsidR="00AC7EEF" w:rsidRPr="00535BFB" w:rsidRDefault="00AC7EEF" w:rsidP="00AC7EEF">
            <w:pPr>
              <w:rPr>
                <w:rFonts w:ascii="Times New Roman" w:hAnsi="Times New Roman"/>
                <w:sz w:val="15"/>
                <w:szCs w:val="15"/>
              </w:rPr>
            </w:pPr>
            <w:moveTo w:id="13" w:author="微软用户" w:date="2013-03-13T11:29:00Z">
              <w:r w:rsidRPr="00535BFB">
                <w:rPr>
                  <w:rFonts w:ascii="Times New Roman" w:hAnsi="Times New Roman"/>
                  <w:sz w:val="15"/>
                  <w:szCs w:val="15"/>
                </w:rPr>
                <w:t xml:space="preserve">Political Islam: Medieval Theology, Modern Ideology (Ahmed al-Rahim, UVa) </w:t>
              </w:r>
            </w:moveTo>
          </w:p>
        </w:tc>
        <w:tc>
          <w:tcPr>
            <w:tcW w:w="2130" w:type="dxa"/>
          </w:tcPr>
          <w:p w:rsidR="00AC7EEF" w:rsidRPr="00535BFB" w:rsidRDefault="00AC7EEF" w:rsidP="00AC7E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moveTo w:id="14" w:author="微软用户" w:date="2013-03-13T11:29:00Z">
              <w:r w:rsidRPr="00535BFB">
                <w:rPr>
                  <w:rFonts w:ascii="Times New Roman" w:hAnsi="Times New Roman"/>
                  <w:sz w:val="15"/>
                  <w:szCs w:val="15"/>
                </w:rPr>
                <w:t>Max Weber, the West, and the World ( Krishan Kumar, UVa and Joshua Derman, HKUST)</w:t>
              </w:r>
            </w:moveTo>
          </w:p>
        </w:tc>
      </w:tr>
      <w:tr w:rsidR="00AC7EEF" w:rsidTr="00AC7EEF">
        <w:trPr>
          <w:trHeight w:val="1694"/>
        </w:trPr>
        <w:tc>
          <w:tcPr>
            <w:tcW w:w="1526" w:type="dxa"/>
          </w:tcPr>
          <w:p w:rsidR="00AC7EEF" w:rsidRPr="00535BFB" w:rsidRDefault="00AC7EEF" w:rsidP="00AC7EEF">
            <w:pPr>
              <w:rPr>
                <w:rFonts w:ascii="Times New Roman" w:hAnsi="Times New Roman"/>
                <w:sz w:val="15"/>
                <w:szCs w:val="15"/>
              </w:rPr>
            </w:pPr>
            <w:moveTo w:id="15" w:author="微软用户" w:date="2013-03-13T11:29:00Z">
              <w:r w:rsidRPr="00535BFB">
                <w:rPr>
                  <w:rFonts w:ascii="Times New Roman" w:hAnsi="Times New Roman"/>
                  <w:sz w:val="15"/>
                  <w:szCs w:val="15"/>
                </w:rPr>
                <w:t>Global Technology, environment, and society</w:t>
              </w:r>
            </w:moveTo>
          </w:p>
        </w:tc>
        <w:tc>
          <w:tcPr>
            <w:tcW w:w="2309" w:type="dxa"/>
          </w:tcPr>
          <w:p w:rsidR="00AC7EEF" w:rsidRPr="00535BFB" w:rsidRDefault="00AC7EEF" w:rsidP="00AC7EEF">
            <w:pPr>
              <w:pStyle w:val="HTML"/>
              <w:rPr>
                <w:sz w:val="15"/>
                <w:szCs w:val="15"/>
              </w:rPr>
            </w:pPr>
            <w:moveTo w:id="16" w:author="微软用户" w:date="2013-03-13T11:29:00Z">
              <w:r w:rsidRPr="00535BFB">
                <w:rPr>
                  <w:rFonts w:ascii="Times New Roman" w:hAnsi="Times New Roman"/>
                  <w:sz w:val="15"/>
                  <w:szCs w:val="15"/>
                </w:rPr>
                <w:t>Air Pollution  (</w:t>
              </w:r>
              <w:r w:rsidRPr="00535BFB">
                <w:rPr>
                  <w:rFonts w:ascii="Times New Roman" w:hAnsi="Times New Roman" w:cs="Times New Roman"/>
                  <w:sz w:val="15"/>
                  <w:szCs w:val="15"/>
                </w:rPr>
                <w:t xml:space="preserve">Peter Brimblecombe, University of </w:t>
              </w:r>
              <w:r w:rsidRPr="00535BFB">
                <w:rPr>
                  <w:rFonts w:ascii="Times New Roman" w:hAnsi="Times New Roman"/>
                  <w:sz w:val="15"/>
                  <w:szCs w:val="15"/>
                </w:rPr>
                <w:t>East Anglia)</w:t>
              </w:r>
            </w:moveTo>
          </w:p>
          <w:p w:rsidR="00AC7EEF" w:rsidRPr="00535BFB" w:rsidRDefault="00AC7EEF" w:rsidP="00AC7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30" w:type="dxa"/>
          </w:tcPr>
          <w:p w:rsidR="00AC7EEF" w:rsidRPr="00535BFB" w:rsidRDefault="00AC7EEF" w:rsidP="00AC7EE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moveTo w:id="17" w:author="微软用户" w:date="2013-03-13T11:29:00Z">
              <w:r w:rsidRPr="00535BFB">
                <w:rPr>
                  <w:rFonts w:ascii="Times New Roman" w:eastAsia="Times New Roman" w:hAnsi="Times New Roman"/>
                  <w:color w:val="000000"/>
                  <w:sz w:val="15"/>
                  <w:szCs w:val="15"/>
                </w:rPr>
                <w:t xml:space="preserve">Megacities: System Thinkings and Complex Challenges (Andres Clarens and </w:t>
              </w:r>
              <w:r w:rsidRPr="00535BFB">
                <w:rPr>
                  <w:rFonts w:ascii="Times New Roman" w:hAnsi="Times New Roman"/>
                  <w:sz w:val="15"/>
                  <w:szCs w:val="15"/>
                </w:rPr>
                <w:t>Stephanie Moore, UVa</w:t>
              </w:r>
              <w:r w:rsidRPr="00535BFB">
                <w:rPr>
                  <w:rFonts w:ascii="Times New Roman" w:eastAsia="Times New Roman" w:hAnsi="Times New Roman"/>
                  <w:color w:val="000000"/>
                  <w:sz w:val="15"/>
                  <w:szCs w:val="15"/>
                </w:rPr>
                <w:t xml:space="preserve">) </w:t>
              </w:r>
            </w:moveTo>
          </w:p>
          <w:p w:rsidR="00AC7EEF" w:rsidRPr="00535BFB" w:rsidRDefault="00AC7EEF" w:rsidP="00AC7EE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</w:tcPr>
          <w:p w:rsidR="00AC7EEF" w:rsidRPr="00535BFB" w:rsidRDefault="00AC7EEF" w:rsidP="00AC7EE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moveTo w:id="18" w:author="微软用户" w:date="2013-03-13T11:29:00Z">
              <w:r w:rsidRPr="00535BFB">
                <w:rPr>
                  <w:rFonts w:ascii="Times New Roman" w:eastAsia="Times New Roman" w:hAnsi="Times New Roman"/>
                  <w:color w:val="000000"/>
                  <w:sz w:val="15"/>
                  <w:szCs w:val="15"/>
                </w:rPr>
                <w:t xml:space="preserve"> Environmental Control and Management for a Modern Society (Wu-Seng "Winston" Lung, UVa and Joseph H.W. Lee, HKUST)</w:t>
              </w:r>
            </w:moveTo>
          </w:p>
        </w:tc>
      </w:tr>
    </w:tbl>
    <w:moveToRangeEnd w:id="7"/>
    <w:p w:rsidR="0008794D" w:rsidDel="005F7B68" w:rsidRDefault="00727076" w:rsidP="001B338B">
      <w:pPr>
        <w:spacing w:line="360" w:lineRule="auto"/>
        <w:rPr>
          <w:del w:id="19" w:author="微软用户" w:date="2013-03-15T10:25:00Z"/>
          <w:b/>
          <w:sz w:val="24"/>
          <w:szCs w:val="24"/>
        </w:rPr>
      </w:pPr>
      <w:del w:id="20" w:author="微软用户" w:date="2013-03-13T11:29:00Z">
        <w:r w:rsidDel="00AC7EEF">
          <w:rPr>
            <w:rFonts w:hint="eastAsia"/>
            <w:b/>
            <w:sz w:val="24"/>
            <w:szCs w:val="24"/>
          </w:rPr>
          <w:delText xml:space="preserve">     </w:delText>
        </w:r>
      </w:del>
    </w:p>
    <w:tbl>
      <w:tblPr>
        <w:tblStyle w:val="a9"/>
        <w:tblW w:w="8095" w:type="dxa"/>
        <w:tblLook w:val="04A0"/>
      </w:tblPr>
      <w:tblGrid>
        <w:gridCol w:w="1526"/>
        <w:gridCol w:w="2309"/>
        <w:gridCol w:w="2130"/>
        <w:gridCol w:w="2130"/>
      </w:tblGrid>
      <w:tr w:rsidR="00727076" w:rsidDel="005F7B68" w:rsidTr="00535BFB">
        <w:trPr>
          <w:del w:id="21" w:author="微软用户" w:date="2013-03-15T10:25:00Z"/>
        </w:trPr>
        <w:tc>
          <w:tcPr>
            <w:tcW w:w="1526" w:type="dxa"/>
          </w:tcPr>
          <w:p w:rsidR="00727076" w:rsidRPr="00535BFB" w:rsidDel="005F7B68" w:rsidRDefault="00727076" w:rsidP="00727076">
            <w:pPr>
              <w:spacing w:line="360" w:lineRule="auto"/>
              <w:rPr>
                <w:del w:id="22" w:author="微软用户" w:date="2013-03-15T10:25:00Z"/>
                <w:b/>
                <w:sz w:val="15"/>
                <w:szCs w:val="15"/>
              </w:rPr>
            </w:pPr>
            <w:moveFromRangeStart w:id="23" w:author="微软用户" w:date="2013-03-13T11:29:00Z" w:name="move350937501"/>
          </w:p>
        </w:tc>
        <w:tc>
          <w:tcPr>
            <w:tcW w:w="2309" w:type="dxa"/>
          </w:tcPr>
          <w:p w:rsidR="00727076" w:rsidRPr="00535BFB" w:rsidDel="005F7B68" w:rsidRDefault="00535BFB" w:rsidP="00727076">
            <w:pPr>
              <w:jc w:val="center"/>
              <w:rPr>
                <w:del w:id="24" w:author="微软用户" w:date="2013-03-15T10:25:00Z"/>
                <w:rFonts w:ascii="Times New Roman" w:hAnsi="Times New Roman"/>
                <w:b/>
                <w:sz w:val="15"/>
                <w:szCs w:val="15"/>
              </w:rPr>
            </w:pPr>
            <w:moveFrom w:id="25" w:author="微软用户" w:date="2013-03-13T11:29:00Z">
              <w:del w:id="26" w:author="微软用户" w:date="2013-03-15T10:24:00Z">
                <w:r w:rsidDel="005F7B68">
                  <w:rPr>
                    <w:rFonts w:ascii="Times New Roman" w:hAnsi="Times New Roman" w:hint="eastAsia"/>
                    <w:b/>
                    <w:sz w:val="15"/>
                    <w:szCs w:val="15"/>
                  </w:rPr>
                  <w:delText>香港科技大学开设课程</w:delText>
                </w:r>
              </w:del>
            </w:moveFrom>
          </w:p>
        </w:tc>
        <w:tc>
          <w:tcPr>
            <w:tcW w:w="2130" w:type="dxa"/>
          </w:tcPr>
          <w:p w:rsidR="00727076" w:rsidRPr="00535BFB" w:rsidDel="005F7B68" w:rsidRDefault="00535BFB" w:rsidP="00727076">
            <w:pPr>
              <w:jc w:val="center"/>
              <w:rPr>
                <w:del w:id="27" w:author="微软用户" w:date="2013-03-15T10:25:00Z"/>
                <w:rFonts w:ascii="Times New Roman" w:hAnsi="Times New Roman"/>
                <w:b/>
                <w:sz w:val="15"/>
                <w:szCs w:val="15"/>
              </w:rPr>
            </w:pPr>
            <w:moveFrom w:id="28" w:author="微软用户" w:date="2013-03-13T11:29:00Z">
              <w:del w:id="29" w:author="微软用户" w:date="2013-03-15T10:24:00Z">
                <w:r w:rsidDel="005F7B68">
                  <w:rPr>
                    <w:rFonts w:ascii="Times New Roman" w:hAnsi="Times New Roman" w:hint="eastAsia"/>
                    <w:b/>
                    <w:sz w:val="15"/>
                    <w:szCs w:val="15"/>
                  </w:rPr>
                  <w:delText>弗吉尼亚大学开设课程</w:delText>
                </w:r>
                <w:r w:rsidR="00727076" w:rsidRPr="00535BFB" w:rsidDel="005F7B68">
                  <w:rPr>
                    <w:rFonts w:ascii="Times New Roman" w:hAnsi="Times New Roman"/>
                    <w:b/>
                    <w:sz w:val="15"/>
                    <w:szCs w:val="15"/>
                  </w:rPr>
                  <w:delText xml:space="preserve"> </w:delText>
                </w:r>
              </w:del>
            </w:moveFrom>
          </w:p>
        </w:tc>
        <w:tc>
          <w:tcPr>
            <w:tcW w:w="2130" w:type="dxa"/>
          </w:tcPr>
          <w:p w:rsidR="00727076" w:rsidRPr="00535BFB" w:rsidDel="005F7B68" w:rsidRDefault="00535BFB" w:rsidP="00727076">
            <w:pPr>
              <w:jc w:val="center"/>
              <w:rPr>
                <w:del w:id="30" w:author="微软用户" w:date="2013-03-15T10:25:00Z"/>
                <w:rFonts w:ascii="Times New Roman" w:hAnsi="Times New Roman"/>
                <w:b/>
                <w:sz w:val="15"/>
                <w:szCs w:val="15"/>
              </w:rPr>
            </w:pPr>
            <w:moveFrom w:id="31" w:author="微软用户" w:date="2013-03-13T11:29:00Z">
              <w:del w:id="32" w:author="微软用户" w:date="2013-03-15T10:24:00Z">
                <w:r w:rsidDel="005F7B68">
                  <w:rPr>
                    <w:rFonts w:ascii="Times New Roman" w:hAnsi="Times New Roman" w:hint="eastAsia"/>
                    <w:b/>
                    <w:sz w:val="15"/>
                    <w:szCs w:val="15"/>
                  </w:rPr>
                  <w:delText>共同开设课程</w:delText>
                </w:r>
              </w:del>
            </w:moveFrom>
          </w:p>
        </w:tc>
      </w:tr>
      <w:tr w:rsidR="00727076" w:rsidDel="005F7B68" w:rsidTr="00535BFB">
        <w:trPr>
          <w:trHeight w:val="1051"/>
          <w:del w:id="33" w:author="微软用户" w:date="2013-03-15T10:25:00Z"/>
        </w:trPr>
        <w:tc>
          <w:tcPr>
            <w:tcW w:w="1526" w:type="dxa"/>
          </w:tcPr>
          <w:p w:rsidR="00727076" w:rsidRPr="00535BFB" w:rsidDel="005F7B68" w:rsidRDefault="00727076" w:rsidP="00727076">
            <w:pPr>
              <w:pStyle w:val="aa"/>
              <w:spacing w:after="0" w:line="240" w:lineRule="auto"/>
              <w:ind w:left="0"/>
              <w:rPr>
                <w:del w:id="34" w:author="微软用户" w:date="2013-03-15T10:25:00Z"/>
                <w:rFonts w:ascii="Times New Roman" w:hAnsi="Times New Roman"/>
                <w:sz w:val="15"/>
                <w:szCs w:val="15"/>
              </w:rPr>
            </w:pPr>
            <w:moveFrom w:id="35" w:author="微软用户" w:date="2013-03-13T11:29:00Z">
              <w:del w:id="36" w:author="微软用户" w:date="2013-03-15T10:24:00Z">
                <w:r w:rsidRPr="00535BFB" w:rsidDel="005F7B68">
                  <w:rPr>
                    <w:rFonts w:ascii="Times New Roman" w:hAnsi="Times New Roman"/>
                    <w:sz w:val="15"/>
                    <w:szCs w:val="15"/>
                  </w:rPr>
                  <w:delText>Global Humanities</w:delText>
                </w:r>
              </w:del>
            </w:moveFrom>
          </w:p>
        </w:tc>
        <w:tc>
          <w:tcPr>
            <w:tcW w:w="2309" w:type="dxa"/>
          </w:tcPr>
          <w:p w:rsidR="00727076" w:rsidRPr="00535BFB" w:rsidDel="005F7B68" w:rsidRDefault="00727076" w:rsidP="00727076">
            <w:pPr>
              <w:pStyle w:val="aa"/>
              <w:spacing w:after="0" w:line="240" w:lineRule="auto"/>
              <w:ind w:left="0"/>
              <w:rPr>
                <w:del w:id="37" w:author="微软用户" w:date="2013-03-15T10:25:00Z"/>
                <w:rFonts w:ascii="Times New Roman" w:eastAsia="宋体" w:hAnsi="Times New Roman"/>
                <w:sz w:val="15"/>
                <w:szCs w:val="15"/>
              </w:rPr>
            </w:pPr>
            <w:moveFrom w:id="38" w:author="微软用户" w:date="2013-03-13T11:29:00Z">
              <w:del w:id="39" w:author="微软用户" w:date="2013-03-15T10:24:00Z">
                <w:r w:rsidRPr="00535BFB" w:rsidDel="005F7B68">
                  <w:rPr>
                    <w:rFonts w:ascii="Times New Roman" w:hAnsi="Times New Roman"/>
                    <w:sz w:val="15"/>
                    <w:szCs w:val="15"/>
                  </w:rPr>
                  <w:delText>A New History for a New China, 1700-2000: New Data and New Methods (James Lee)</w:delText>
                </w:r>
              </w:del>
            </w:moveFrom>
          </w:p>
        </w:tc>
        <w:tc>
          <w:tcPr>
            <w:tcW w:w="2130" w:type="dxa"/>
          </w:tcPr>
          <w:p w:rsidR="00727076" w:rsidRPr="00535BFB" w:rsidDel="005F7B68" w:rsidRDefault="00727076" w:rsidP="00727076">
            <w:pPr>
              <w:rPr>
                <w:del w:id="40" w:author="微软用户" w:date="2013-03-15T10:25:00Z"/>
                <w:rFonts w:ascii="Times New Roman" w:hAnsi="Times New Roman"/>
                <w:sz w:val="15"/>
                <w:szCs w:val="15"/>
              </w:rPr>
            </w:pPr>
            <w:moveFrom w:id="41" w:author="微软用户" w:date="2013-03-13T11:29:00Z">
              <w:del w:id="42" w:author="微软用户" w:date="2013-03-15T10:24:00Z">
                <w:r w:rsidRPr="00535BFB" w:rsidDel="005F7B68">
                  <w:rPr>
                    <w:rFonts w:ascii="Times New Roman" w:hAnsi="Times New Roman"/>
                    <w:sz w:val="15"/>
                    <w:szCs w:val="15"/>
                  </w:rPr>
                  <w:delText xml:space="preserve">Political Islam: Medieval Theology, Modern Ideology (Ahmed al-Rahim, UVa) </w:delText>
                </w:r>
              </w:del>
            </w:moveFrom>
          </w:p>
        </w:tc>
        <w:tc>
          <w:tcPr>
            <w:tcW w:w="2130" w:type="dxa"/>
          </w:tcPr>
          <w:p w:rsidR="00727076" w:rsidRPr="00535BFB" w:rsidDel="005F7B68" w:rsidRDefault="00727076" w:rsidP="00727076">
            <w:pPr>
              <w:pStyle w:val="aa"/>
              <w:spacing w:after="0" w:line="240" w:lineRule="auto"/>
              <w:ind w:left="0"/>
              <w:rPr>
                <w:del w:id="43" w:author="微软用户" w:date="2013-03-15T10:25:00Z"/>
                <w:rFonts w:ascii="Times New Roman" w:hAnsi="Times New Roman"/>
                <w:sz w:val="15"/>
                <w:szCs w:val="15"/>
              </w:rPr>
            </w:pPr>
            <w:moveFrom w:id="44" w:author="微软用户" w:date="2013-03-13T11:29:00Z">
              <w:del w:id="45" w:author="微软用户" w:date="2013-03-15T10:24:00Z">
                <w:r w:rsidRPr="00535BFB" w:rsidDel="005F7B68">
                  <w:rPr>
                    <w:rFonts w:ascii="Times New Roman" w:hAnsi="Times New Roman"/>
                    <w:sz w:val="15"/>
                    <w:szCs w:val="15"/>
                  </w:rPr>
                  <w:delText>Max Weber, the West, and the World ( Krishan Kumar, UVa and Joshua Derman, HKUST)</w:delText>
                </w:r>
              </w:del>
            </w:moveFrom>
          </w:p>
        </w:tc>
      </w:tr>
      <w:tr w:rsidR="00727076" w:rsidDel="005F7B68" w:rsidTr="00535BFB">
        <w:trPr>
          <w:trHeight w:val="1694"/>
          <w:del w:id="46" w:author="微软用户" w:date="2013-03-15T10:25:00Z"/>
        </w:trPr>
        <w:tc>
          <w:tcPr>
            <w:tcW w:w="1526" w:type="dxa"/>
          </w:tcPr>
          <w:p w:rsidR="00727076" w:rsidRPr="00535BFB" w:rsidDel="005F7B68" w:rsidRDefault="00727076" w:rsidP="00727076">
            <w:pPr>
              <w:rPr>
                <w:del w:id="47" w:author="微软用户" w:date="2013-03-15T10:25:00Z"/>
                <w:rFonts w:ascii="Times New Roman" w:hAnsi="Times New Roman"/>
                <w:sz w:val="15"/>
                <w:szCs w:val="15"/>
              </w:rPr>
            </w:pPr>
            <w:moveFrom w:id="48" w:author="微软用户" w:date="2013-03-13T11:29:00Z">
              <w:del w:id="49" w:author="微软用户" w:date="2013-03-15T10:24:00Z">
                <w:r w:rsidRPr="00535BFB" w:rsidDel="005F7B68">
                  <w:rPr>
                    <w:rFonts w:ascii="Times New Roman" w:hAnsi="Times New Roman"/>
                    <w:sz w:val="15"/>
                    <w:szCs w:val="15"/>
                  </w:rPr>
                  <w:delText>Global Technology, environment, and society</w:delText>
                </w:r>
              </w:del>
            </w:moveFrom>
          </w:p>
        </w:tc>
        <w:tc>
          <w:tcPr>
            <w:tcW w:w="2309" w:type="dxa"/>
          </w:tcPr>
          <w:p w:rsidR="00727076" w:rsidRPr="00535BFB" w:rsidDel="005F7B68" w:rsidRDefault="00727076" w:rsidP="00727076">
            <w:pPr>
              <w:pStyle w:val="HTML"/>
              <w:rPr>
                <w:del w:id="50" w:author="微软用户" w:date="2013-03-15T10:24:00Z"/>
                <w:sz w:val="15"/>
                <w:szCs w:val="15"/>
              </w:rPr>
            </w:pPr>
            <w:moveFrom w:id="51" w:author="微软用户" w:date="2013-03-13T11:29:00Z">
              <w:del w:id="52" w:author="微软用户" w:date="2013-03-15T10:24:00Z">
                <w:r w:rsidRPr="00535BFB" w:rsidDel="005F7B68">
                  <w:rPr>
                    <w:rFonts w:ascii="Times New Roman" w:hAnsi="Times New Roman"/>
                    <w:sz w:val="15"/>
                    <w:szCs w:val="15"/>
                  </w:rPr>
                  <w:delText>Air Pollution  (</w:delText>
                </w:r>
                <w:r w:rsidRPr="00535BFB" w:rsidDel="005F7B68">
                  <w:rPr>
                    <w:rFonts w:ascii="Times New Roman" w:hAnsi="Times New Roman" w:cs="Times New Roman"/>
                    <w:sz w:val="15"/>
                    <w:szCs w:val="15"/>
                  </w:rPr>
                  <w:delText xml:space="preserve">Peter Brimblecombe, University of </w:delText>
                </w:r>
                <w:r w:rsidRPr="00535BFB" w:rsidDel="005F7B68">
                  <w:rPr>
                    <w:rFonts w:ascii="Times New Roman" w:hAnsi="Times New Roman"/>
                    <w:sz w:val="15"/>
                    <w:szCs w:val="15"/>
                  </w:rPr>
                  <w:delText>East Anglia)</w:delText>
                </w:r>
              </w:del>
            </w:moveFrom>
          </w:p>
          <w:p w:rsidR="00727076" w:rsidRPr="00535BFB" w:rsidDel="005F7B68" w:rsidRDefault="00727076" w:rsidP="0072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del w:id="53" w:author="微软用户" w:date="2013-03-15T10:25:00Z"/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30" w:type="dxa"/>
          </w:tcPr>
          <w:p w:rsidR="00727076" w:rsidRPr="00535BFB" w:rsidDel="005F7B68" w:rsidRDefault="00727076" w:rsidP="00727076">
            <w:pPr>
              <w:spacing w:before="100" w:beforeAutospacing="1" w:after="100" w:afterAutospacing="1"/>
              <w:rPr>
                <w:del w:id="54" w:author="微软用户" w:date="2013-03-15T10:24:00Z"/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moveFrom w:id="55" w:author="微软用户" w:date="2013-03-13T11:29:00Z">
              <w:del w:id="56" w:author="微软用户" w:date="2013-03-15T10:24:00Z">
                <w:r w:rsidRPr="00535BFB" w:rsidDel="005F7B68">
                  <w:rPr>
                    <w:rFonts w:ascii="Times New Roman" w:eastAsia="Times New Roman" w:hAnsi="Times New Roman"/>
                    <w:color w:val="000000"/>
                    <w:sz w:val="15"/>
                    <w:szCs w:val="15"/>
                  </w:rPr>
                  <w:delText xml:space="preserve">Megacities: System Thinkings and Complex Challenges (Andres Clarens and </w:delText>
                </w:r>
                <w:r w:rsidRPr="00535BFB" w:rsidDel="005F7B68">
                  <w:rPr>
                    <w:rFonts w:ascii="Times New Roman" w:hAnsi="Times New Roman"/>
                    <w:sz w:val="15"/>
                    <w:szCs w:val="15"/>
                  </w:rPr>
                  <w:delText>Stephanie Moore, UVa</w:delText>
                </w:r>
                <w:r w:rsidRPr="00535BFB" w:rsidDel="005F7B68">
                  <w:rPr>
                    <w:rFonts w:ascii="Times New Roman" w:eastAsia="Times New Roman" w:hAnsi="Times New Roman"/>
                    <w:color w:val="000000"/>
                    <w:sz w:val="15"/>
                    <w:szCs w:val="15"/>
                  </w:rPr>
                  <w:delText xml:space="preserve">) </w:delText>
                </w:r>
              </w:del>
            </w:moveFrom>
          </w:p>
          <w:p w:rsidR="00727076" w:rsidRPr="00535BFB" w:rsidDel="005F7B68" w:rsidRDefault="00727076" w:rsidP="00727076">
            <w:pPr>
              <w:spacing w:before="100" w:beforeAutospacing="1" w:after="100" w:afterAutospacing="1"/>
              <w:rPr>
                <w:del w:id="57" w:author="微软用户" w:date="2013-03-15T10:25:00Z"/>
                <w:rFonts w:ascii="Times New Roman" w:eastAsia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</w:tcPr>
          <w:p w:rsidR="00727076" w:rsidRPr="00535BFB" w:rsidDel="005F7B68" w:rsidRDefault="00727076" w:rsidP="00727076">
            <w:pPr>
              <w:spacing w:before="100" w:beforeAutospacing="1" w:after="100" w:afterAutospacing="1"/>
              <w:rPr>
                <w:del w:id="58" w:author="微软用户" w:date="2013-03-15T10:25:00Z"/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moveFrom w:id="59" w:author="微软用户" w:date="2013-03-13T11:29:00Z">
              <w:del w:id="60" w:author="微软用户" w:date="2013-03-15T10:24:00Z">
                <w:r w:rsidRPr="00535BFB" w:rsidDel="005F7B68">
                  <w:rPr>
                    <w:rFonts w:ascii="Times New Roman" w:eastAsia="Times New Roman" w:hAnsi="Times New Roman"/>
                    <w:color w:val="000000"/>
                    <w:sz w:val="15"/>
                    <w:szCs w:val="15"/>
                  </w:rPr>
                  <w:delText xml:space="preserve"> Environmental Control and Management for a Modern Society (Wu-Seng "Winston" Lung, UVa and Joseph H.W. Lee, HKUST)</w:delText>
                </w:r>
              </w:del>
            </w:moveFrom>
          </w:p>
        </w:tc>
      </w:tr>
    </w:tbl>
    <w:moveFromRangeEnd w:id="23"/>
    <w:p w:rsidR="00CA378A" w:rsidRPr="00CA378A" w:rsidRDefault="00CA378A" w:rsidP="00CA378A">
      <w:pPr>
        <w:spacing w:line="360" w:lineRule="auto"/>
        <w:rPr>
          <w:rFonts w:ascii="Verdana" w:hAnsi="Verdana"/>
          <w:color w:val="333333"/>
          <w:sz w:val="18"/>
          <w:szCs w:val="18"/>
        </w:rPr>
      </w:pPr>
      <w:r w:rsidRPr="00CA378A">
        <w:rPr>
          <w:rFonts w:ascii="Verdana" w:hAnsi="Verdana" w:hint="eastAsia"/>
          <w:color w:val="333333"/>
          <w:sz w:val="18"/>
          <w:szCs w:val="18"/>
        </w:rPr>
        <w:t>*</w:t>
      </w:r>
      <w:r>
        <w:rPr>
          <w:rFonts w:ascii="Verdana" w:hAnsi="Verdana" w:hint="eastAsia"/>
          <w:color w:val="333333"/>
          <w:sz w:val="18"/>
          <w:szCs w:val="18"/>
        </w:rPr>
        <w:t>关于课程的详细信息请参考网站</w:t>
      </w:r>
      <w:hyperlink r:id="rId7" w:tgtFrame="_blank" w:history="1">
        <w:r w:rsidRPr="00535BFB">
          <w:rPr>
            <w:sz w:val="18"/>
            <w:szCs w:val="18"/>
          </w:rPr>
          <w:t>http://www.shss.ust.hk/global_experience/exchange_jgs.html</w:t>
        </w:r>
      </w:hyperlink>
    </w:p>
    <w:p w:rsidR="00CA378A" w:rsidRPr="00486433" w:rsidRDefault="00CA378A" w:rsidP="004609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4609D3" w:rsidRPr="004609D3" w:rsidRDefault="007B5369" w:rsidP="004609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B5369">
        <w:rPr>
          <w:rFonts w:hint="eastAsia"/>
          <w:b/>
          <w:sz w:val="24"/>
          <w:szCs w:val="24"/>
          <w:rPrChange w:id="61" w:author="微软用户" w:date="2013-03-13T11:27:00Z">
            <w:rPr>
              <w:rFonts w:hint="eastAsia"/>
              <w:b/>
              <w:sz w:val="24"/>
              <w:szCs w:val="24"/>
              <w:highlight w:val="yellow"/>
            </w:rPr>
          </w:rPrChange>
        </w:rPr>
        <w:t>三、费用</w:t>
      </w:r>
    </w:p>
    <w:p w:rsidR="00552B30" w:rsidDel="0045326E" w:rsidRDefault="00535BFB" w:rsidP="004609D3">
      <w:pPr>
        <w:pStyle w:val="HTML"/>
        <w:rPr>
          <w:del w:id="62" w:author="JI, Rui" w:date="2013-03-13T10:37:00Z"/>
          <w:color w:val="000000"/>
        </w:rPr>
      </w:pPr>
      <w:r>
        <w:rPr>
          <w:rFonts w:hint="eastAsia"/>
          <w:color w:val="000000"/>
        </w:rPr>
        <w:t>免学费</w:t>
      </w:r>
      <w:ins w:id="63" w:author="JI, Rui" w:date="2013-03-13T10:37:00Z">
        <w:r w:rsidR="0045326E">
          <w:rPr>
            <w:rFonts w:hint="eastAsia"/>
            <w:color w:val="000000"/>
          </w:rPr>
          <w:t>、</w:t>
        </w:r>
      </w:ins>
    </w:p>
    <w:p w:rsidR="00AA3EF5" w:rsidRDefault="007B5369" w:rsidP="004609D3">
      <w:pPr>
        <w:pStyle w:val="HTML"/>
        <w:rPr>
          <w:color w:val="000000"/>
        </w:rPr>
      </w:pPr>
      <w:r w:rsidRPr="007B5369">
        <w:rPr>
          <w:rFonts w:hint="eastAsia"/>
          <w:color w:val="000000"/>
          <w:rPrChange w:id="64" w:author="微软用户" w:date="2013-03-13T11:27:00Z">
            <w:rPr>
              <w:rFonts w:ascii="Calibri" w:hAnsi="Calibri" w:cs="Times New Roman" w:hint="eastAsia"/>
              <w:color w:val="000000"/>
              <w:kern w:val="2"/>
              <w:sz w:val="21"/>
              <w:szCs w:val="22"/>
              <w:highlight w:val="yellow"/>
            </w:rPr>
          </w:rPrChange>
        </w:rPr>
        <w:t>住宿</w:t>
      </w:r>
    </w:p>
    <w:p w:rsidR="00F63663" w:rsidRDefault="0045326E" w:rsidP="004609D3">
      <w:pPr>
        <w:pStyle w:val="HTML"/>
        <w:rPr>
          <w:ins w:id="65" w:author="微软用户" w:date="2013-03-13T11:27:00Z"/>
          <w:color w:val="000000"/>
        </w:rPr>
      </w:pPr>
      <w:ins w:id="66" w:author="JI, Rui" w:date="2013-03-13T10:37:00Z">
        <w:r>
          <w:rPr>
            <w:rFonts w:hint="eastAsia"/>
            <w:color w:val="000000"/>
          </w:rPr>
          <w:t>其他费用自理</w:t>
        </w:r>
      </w:ins>
    </w:p>
    <w:p w:rsidR="00F90FFD" w:rsidRDefault="00F90FFD" w:rsidP="004609D3">
      <w:pPr>
        <w:pStyle w:val="HTML"/>
        <w:rPr>
          <w:color w:val="000000"/>
        </w:rPr>
      </w:pPr>
    </w:p>
    <w:p w:rsidR="001B338B" w:rsidRPr="00754AC0" w:rsidRDefault="001B338B" w:rsidP="001B338B">
      <w:pPr>
        <w:spacing w:line="360" w:lineRule="auto"/>
        <w:rPr>
          <w:b/>
          <w:sz w:val="24"/>
          <w:szCs w:val="24"/>
        </w:rPr>
      </w:pPr>
      <w:r w:rsidRPr="00754AC0">
        <w:rPr>
          <w:rFonts w:hint="eastAsia"/>
          <w:b/>
          <w:sz w:val="24"/>
          <w:szCs w:val="24"/>
        </w:rPr>
        <w:t>四、申请资格</w:t>
      </w:r>
    </w:p>
    <w:p w:rsidR="004609D3" w:rsidRDefault="0082557C" w:rsidP="009A655A">
      <w:pPr>
        <w:spacing w:line="360" w:lineRule="auto"/>
        <w:rPr>
          <w:rFonts w:ascii="Verdana" w:hAnsi="Verdana"/>
          <w:color w:val="333333"/>
          <w:sz w:val="24"/>
          <w:szCs w:val="24"/>
        </w:rPr>
      </w:pPr>
      <w:r w:rsidRPr="009A655A">
        <w:rPr>
          <w:rFonts w:ascii="Verdana" w:hAnsi="Verdana" w:hint="eastAsia"/>
          <w:color w:val="333333"/>
          <w:sz w:val="24"/>
          <w:szCs w:val="24"/>
        </w:rPr>
        <w:t>我校全日制在读</w:t>
      </w:r>
      <w:ins w:id="67" w:author="JI, Rui" w:date="2013-03-13T10:40:00Z">
        <w:r w:rsidR="0045326E">
          <w:rPr>
            <w:rFonts w:ascii="Verdana" w:hAnsi="Verdana" w:hint="eastAsia"/>
            <w:color w:val="333333"/>
            <w:sz w:val="24"/>
            <w:szCs w:val="24"/>
          </w:rPr>
          <w:t>二至三年级</w:t>
        </w:r>
      </w:ins>
      <w:r w:rsidRPr="009A655A">
        <w:rPr>
          <w:rFonts w:ascii="Verdana" w:hAnsi="Verdana" w:hint="eastAsia"/>
          <w:color w:val="333333"/>
          <w:sz w:val="24"/>
          <w:szCs w:val="24"/>
        </w:rPr>
        <w:t>本科生</w:t>
      </w:r>
      <w:r w:rsidR="006B0A3C">
        <w:rPr>
          <w:rFonts w:ascii="Verdana" w:hAnsi="Verdana" w:hint="eastAsia"/>
          <w:color w:val="333333"/>
          <w:sz w:val="24"/>
          <w:szCs w:val="24"/>
        </w:rPr>
        <w:t>。</w:t>
      </w:r>
    </w:p>
    <w:p w:rsidR="00CA378A" w:rsidRDefault="00CA378A" w:rsidP="009A655A">
      <w:pPr>
        <w:spacing w:line="360" w:lineRule="auto"/>
        <w:rPr>
          <w:rFonts w:ascii="Verdana" w:hAnsi="Verdana"/>
          <w:color w:val="333333"/>
          <w:sz w:val="24"/>
          <w:szCs w:val="24"/>
        </w:rPr>
      </w:pPr>
    </w:p>
    <w:p w:rsidR="00CA378A" w:rsidRPr="00CA378A" w:rsidRDefault="00CA378A" w:rsidP="009A655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五、项目人数</w:t>
      </w:r>
    </w:p>
    <w:p w:rsidR="00CA378A" w:rsidRPr="00CA378A" w:rsidRDefault="00CA378A" w:rsidP="00CA378A">
      <w:pPr>
        <w:spacing w:line="360" w:lineRule="auto"/>
        <w:rPr>
          <w:rFonts w:ascii="Verdana" w:hAnsi="Verdana"/>
          <w:color w:val="333333"/>
          <w:sz w:val="24"/>
          <w:szCs w:val="24"/>
        </w:rPr>
      </w:pPr>
      <w:del w:id="68" w:author="JI, Rui" w:date="2013-03-13T10:50:00Z">
        <w:r w:rsidRPr="00CA378A" w:rsidDel="005F0D00">
          <w:rPr>
            <w:rFonts w:ascii="Verdana" w:hAnsi="Verdana"/>
            <w:color w:val="333333"/>
            <w:sz w:val="24"/>
            <w:szCs w:val="24"/>
          </w:rPr>
          <w:delText>全</w:delText>
        </w:r>
      </w:del>
      <w:del w:id="69" w:author="JI, Rui" w:date="2013-03-13T10:40:00Z">
        <w:r w:rsidRPr="00CA378A" w:rsidDel="0045326E">
          <w:rPr>
            <w:rFonts w:ascii="Verdana" w:hAnsi="Verdana"/>
            <w:color w:val="333333"/>
            <w:sz w:val="24"/>
            <w:szCs w:val="24"/>
          </w:rPr>
          <w:delText>校学生中选拔</w:delText>
        </w:r>
      </w:del>
      <w:r w:rsidR="00552B30">
        <w:rPr>
          <w:rFonts w:ascii="Verdana" w:hAnsi="Verdana" w:hint="eastAsia"/>
          <w:color w:val="333333"/>
          <w:sz w:val="24"/>
          <w:szCs w:val="24"/>
        </w:rPr>
        <w:t>2</w:t>
      </w:r>
      <w:r w:rsidRPr="00CA378A">
        <w:rPr>
          <w:rFonts w:ascii="Verdana" w:hAnsi="Verdana"/>
          <w:color w:val="333333"/>
          <w:sz w:val="24"/>
          <w:szCs w:val="24"/>
        </w:rPr>
        <w:t>名</w:t>
      </w:r>
      <w:del w:id="70" w:author="微软用户" w:date="2013-03-13T11:29:00Z">
        <w:r w:rsidRPr="00CA378A" w:rsidDel="002C7A64">
          <w:rPr>
            <w:rFonts w:ascii="Verdana" w:hAnsi="Verdana" w:hint="eastAsia"/>
            <w:color w:val="333333"/>
            <w:sz w:val="24"/>
            <w:szCs w:val="24"/>
          </w:rPr>
          <w:delText>。</w:delText>
        </w:r>
      </w:del>
    </w:p>
    <w:p w:rsidR="00F90FFD" w:rsidRDefault="005F0D00" w:rsidP="00F90FFD">
      <w:pPr>
        <w:pStyle w:val="HTML"/>
        <w:rPr>
          <w:color w:val="000000"/>
        </w:rPr>
      </w:pPr>
      <w:ins w:id="71" w:author="JI, Rui" w:date="2013-03-13T10:51:00Z">
        <w:r>
          <w:rPr>
            <w:rFonts w:hint="eastAsia"/>
            <w:color w:val="000000"/>
          </w:rPr>
          <w:lastRenderedPageBreak/>
          <w:t>录取方式</w:t>
        </w:r>
      </w:ins>
      <w:ins w:id="72" w:author="微软用户" w:date="2013-03-13T11:27:00Z">
        <w:r w:rsidR="00F90FFD">
          <w:rPr>
            <w:rFonts w:hint="eastAsia"/>
            <w:color w:val="000000"/>
          </w:rPr>
          <w:t>：</w:t>
        </w:r>
      </w:ins>
      <w:moveToRangeStart w:id="73" w:author="微软用户" w:date="2013-03-13T11:27:00Z" w:name="move350937377"/>
      <w:moveTo w:id="74" w:author="微软用户" w:date="2013-03-13T11:27:00Z">
        <w:r w:rsidR="00F90FFD">
          <w:rPr>
            <w:rFonts w:hint="eastAsia"/>
            <w:color w:val="000000"/>
          </w:rPr>
          <w:t>择优录取</w:t>
        </w:r>
      </w:moveTo>
    </w:p>
    <w:moveToRangeEnd w:id="73"/>
    <w:p w:rsidR="004609D3" w:rsidDel="002C7A64" w:rsidRDefault="004609D3" w:rsidP="004609D3">
      <w:pPr>
        <w:pStyle w:val="HTML"/>
        <w:rPr>
          <w:ins w:id="75" w:author="JI, Rui" w:date="2013-03-13T10:53:00Z"/>
          <w:del w:id="76" w:author="微软用户" w:date="2013-03-13T11:29:00Z"/>
          <w:color w:val="000000"/>
        </w:rPr>
      </w:pPr>
    </w:p>
    <w:p w:rsidR="005F0D00" w:rsidRDefault="005F0D00" w:rsidP="004609D3">
      <w:pPr>
        <w:pStyle w:val="HTML"/>
        <w:rPr>
          <w:ins w:id="77" w:author="JI, Rui" w:date="2013-03-13T10:51:00Z"/>
          <w:color w:val="000000"/>
        </w:rPr>
      </w:pPr>
    </w:p>
    <w:p w:rsidR="005F0D00" w:rsidDel="00F90FFD" w:rsidRDefault="005F0D00" w:rsidP="004609D3">
      <w:pPr>
        <w:pStyle w:val="HTML"/>
        <w:rPr>
          <w:color w:val="000000"/>
        </w:rPr>
      </w:pPr>
      <w:moveFromRangeStart w:id="78" w:author="微软用户" w:date="2013-03-13T11:27:00Z" w:name="move350937377"/>
      <w:moveFrom w:id="79" w:author="微软用户" w:date="2013-03-13T11:27:00Z">
        <w:ins w:id="80" w:author="JI, Rui" w:date="2013-03-13T10:52:00Z">
          <w:r w:rsidDel="00F90FFD">
            <w:rPr>
              <w:rFonts w:hint="eastAsia"/>
              <w:color w:val="000000"/>
            </w:rPr>
            <w:t>择优录取</w:t>
          </w:r>
        </w:ins>
      </w:moveFrom>
    </w:p>
    <w:moveFromRangeEnd w:id="78"/>
    <w:p w:rsidR="0082557C" w:rsidRPr="00754AC0" w:rsidRDefault="00CA378A" w:rsidP="0082557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82557C" w:rsidRPr="00754AC0">
        <w:rPr>
          <w:rFonts w:hint="eastAsia"/>
          <w:b/>
          <w:sz w:val="24"/>
          <w:szCs w:val="24"/>
        </w:rPr>
        <w:t>、报名方式</w:t>
      </w:r>
    </w:p>
    <w:p w:rsidR="0082557C" w:rsidRDefault="0082557C" w:rsidP="0082557C">
      <w:pPr>
        <w:spacing w:line="360" w:lineRule="auto"/>
        <w:ind w:left="360" w:hangingChars="150" w:hanging="360"/>
        <w:rPr>
          <w:sz w:val="24"/>
          <w:szCs w:val="24"/>
        </w:rPr>
      </w:pPr>
      <w:r w:rsidRPr="00754AC0"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 w:rsidR="00535BFB">
        <w:rPr>
          <w:rFonts w:hint="eastAsia"/>
          <w:sz w:val="24"/>
          <w:szCs w:val="24"/>
        </w:rPr>
        <w:t>报名材料：</w:t>
      </w:r>
    </w:p>
    <w:p w:rsidR="00535BFB" w:rsidDel="0045326E" w:rsidRDefault="00535BFB" w:rsidP="0082557C">
      <w:pPr>
        <w:spacing w:line="360" w:lineRule="auto"/>
        <w:ind w:left="360" w:hangingChars="150" w:hanging="360"/>
        <w:rPr>
          <w:del w:id="81" w:author="JI, Rui" w:date="2013-03-13T10:40:00Z"/>
          <w:sz w:val="24"/>
          <w:szCs w:val="24"/>
        </w:rPr>
      </w:pPr>
      <w:del w:id="82" w:author="JI, Rui" w:date="2013-03-13T10:40:00Z">
        <w:r w:rsidDel="0045326E">
          <w:rPr>
            <w:rFonts w:hint="eastAsia"/>
            <w:sz w:val="24"/>
            <w:szCs w:val="24"/>
          </w:rPr>
          <w:delText xml:space="preserve">  </w:delText>
        </w:r>
        <w:r w:rsidDel="0045326E">
          <w:rPr>
            <w:rFonts w:hint="eastAsia"/>
            <w:sz w:val="24"/>
            <w:szCs w:val="24"/>
          </w:rPr>
          <w:delText>（</w:delText>
        </w:r>
        <w:r w:rsidDel="0045326E">
          <w:rPr>
            <w:rFonts w:hint="eastAsia"/>
            <w:sz w:val="24"/>
            <w:szCs w:val="24"/>
          </w:rPr>
          <w:delText>1</w:delText>
        </w:r>
        <w:r w:rsidDel="0045326E">
          <w:rPr>
            <w:rFonts w:hint="eastAsia"/>
            <w:sz w:val="24"/>
            <w:szCs w:val="24"/>
          </w:rPr>
          <w:delText>）</w:delText>
        </w:r>
        <w:r w:rsidRPr="00535BFB" w:rsidDel="0045326E">
          <w:rPr>
            <w:sz w:val="24"/>
            <w:szCs w:val="24"/>
          </w:rPr>
          <w:delText>在读证明</w:delText>
        </w:r>
      </w:del>
    </w:p>
    <w:p w:rsidR="00535BFB" w:rsidRDefault="00535BFB" w:rsidP="0082557C">
      <w:pPr>
        <w:spacing w:line="360" w:lineRule="auto"/>
        <w:ind w:left="360" w:hangingChars="150" w:hanging="360"/>
        <w:rPr>
          <w:ins w:id="83" w:author="JI, Rui" w:date="2013-03-13T10:38:00Z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del w:id="84" w:author="微软用户" w:date="2013-03-13T11:26:00Z">
        <w:r w:rsidDel="00EE2C81">
          <w:rPr>
            <w:rFonts w:hint="eastAsia"/>
            <w:sz w:val="24"/>
            <w:szCs w:val="24"/>
          </w:rPr>
          <w:delText>2</w:delText>
        </w:r>
      </w:del>
      <w:ins w:id="85" w:author="微软用户" w:date="2013-03-13T11:26:00Z">
        <w:r w:rsidR="00EE2C81">
          <w:rPr>
            <w:rFonts w:hint="eastAsia"/>
            <w:sz w:val="24"/>
            <w:szCs w:val="24"/>
          </w:rPr>
          <w:t>1</w:t>
        </w:r>
      </w:ins>
      <w:r>
        <w:rPr>
          <w:rFonts w:hint="eastAsia"/>
          <w:sz w:val="24"/>
          <w:szCs w:val="24"/>
        </w:rPr>
        <w:t>）身份证复印件</w:t>
      </w:r>
    </w:p>
    <w:p w:rsidR="00000000" w:rsidRDefault="00EE2C81">
      <w:pPr>
        <w:spacing w:line="360" w:lineRule="auto"/>
        <w:ind w:firstLineChars="100" w:firstLine="240"/>
        <w:rPr>
          <w:ins w:id="86" w:author="JI, Rui" w:date="2013-03-13T10:39:00Z"/>
          <w:sz w:val="24"/>
          <w:szCs w:val="24"/>
        </w:rPr>
        <w:pPrChange w:id="87" w:author="微软用户" w:date="2013-03-13T11:26:00Z">
          <w:pPr>
            <w:spacing w:line="360" w:lineRule="auto"/>
            <w:ind w:left="360" w:hangingChars="150" w:hanging="360"/>
          </w:pPr>
        </w:pPrChange>
      </w:pPr>
      <w:ins w:id="88" w:author="微软用户" w:date="2013-03-13T11:26:00Z">
        <w:r>
          <w:rPr>
            <w:rFonts w:hint="eastAsia"/>
            <w:sz w:val="24"/>
            <w:szCs w:val="24"/>
          </w:rPr>
          <w:t>（</w:t>
        </w:r>
        <w:r>
          <w:rPr>
            <w:rFonts w:hint="eastAsia"/>
            <w:sz w:val="24"/>
            <w:szCs w:val="24"/>
          </w:rPr>
          <w:t>2</w:t>
        </w:r>
        <w:r>
          <w:rPr>
            <w:rFonts w:hint="eastAsia"/>
            <w:sz w:val="24"/>
            <w:szCs w:val="24"/>
          </w:rPr>
          <w:t>）</w:t>
        </w:r>
      </w:ins>
      <w:ins w:id="89" w:author="JI, Rui" w:date="2013-03-13T10:39:00Z">
        <w:r w:rsidR="0045326E">
          <w:rPr>
            <w:rFonts w:hint="eastAsia"/>
            <w:sz w:val="24"/>
            <w:szCs w:val="24"/>
          </w:rPr>
          <w:t>有效的托福或雅思成绩单</w:t>
        </w:r>
      </w:ins>
    </w:p>
    <w:p w:rsidR="00000000" w:rsidRDefault="00EE2C81">
      <w:pPr>
        <w:spacing w:line="360" w:lineRule="auto"/>
        <w:ind w:firstLineChars="100" w:firstLine="240"/>
        <w:rPr>
          <w:ins w:id="90" w:author="JI, Rui" w:date="2013-03-13T10:43:00Z"/>
          <w:sz w:val="24"/>
          <w:szCs w:val="24"/>
        </w:rPr>
        <w:pPrChange w:id="91" w:author="微软用户" w:date="2013-03-13T11:27:00Z">
          <w:pPr>
            <w:spacing w:line="360" w:lineRule="auto"/>
            <w:ind w:left="360" w:hangingChars="150" w:hanging="360"/>
          </w:pPr>
        </w:pPrChange>
      </w:pPr>
      <w:ins w:id="92" w:author="微软用户" w:date="2013-03-13T11:27:00Z">
        <w:r>
          <w:rPr>
            <w:rFonts w:hint="eastAsia"/>
            <w:sz w:val="24"/>
            <w:szCs w:val="24"/>
          </w:rPr>
          <w:t>（</w:t>
        </w:r>
        <w:r>
          <w:rPr>
            <w:rFonts w:hint="eastAsia"/>
            <w:sz w:val="24"/>
            <w:szCs w:val="24"/>
          </w:rPr>
          <w:t>3</w:t>
        </w:r>
        <w:r>
          <w:rPr>
            <w:rFonts w:hint="eastAsia"/>
            <w:sz w:val="24"/>
            <w:szCs w:val="24"/>
          </w:rPr>
          <w:t>）</w:t>
        </w:r>
      </w:ins>
      <w:ins w:id="93" w:author="JI, Rui" w:date="2013-03-13T10:42:00Z">
        <w:r w:rsidR="0045326E">
          <w:rPr>
            <w:rFonts w:hint="eastAsia"/>
            <w:sz w:val="24"/>
            <w:szCs w:val="24"/>
          </w:rPr>
          <w:t>在校学习成绩单</w:t>
        </w:r>
      </w:ins>
    </w:p>
    <w:p w:rsidR="00000000" w:rsidRDefault="00EE2C81">
      <w:pPr>
        <w:spacing w:line="360" w:lineRule="auto"/>
        <w:ind w:firstLineChars="100" w:firstLine="240"/>
        <w:rPr>
          <w:sz w:val="24"/>
          <w:szCs w:val="24"/>
        </w:rPr>
        <w:pPrChange w:id="94" w:author="微软用户" w:date="2013-03-13T11:27:00Z">
          <w:pPr>
            <w:spacing w:line="360" w:lineRule="auto"/>
            <w:ind w:left="360" w:hangingChars="150" w:hanging="360"/>
          </w:pPr>
        </w:pPrChange>
      </w:pPr>
      <w:ins w:id="95" w:author="微软用户" w:date="2013-03-13T11:27:00Z">
        <w:r>
          <w:rPr>
            <w:rFonts w:hint="eastAsia"/>
            <w:sz w:val="24"/>
            <w:szCs w:val="24"/>
          </w:rPr>
          <w:t>（</w:t>
        </w:r>
        <w:r>
          <w:rPr>
            <w:rFonts w:hint="eastAsia"/>
            <w:sz w:val="24"/>
            <w:szCs w:val="24"/>
          </w:rPr>
          <w:t>4</w:t>
        </w:r>
        <w:r>
          <w:rPr>
            <w:rFonts w:hint="eastAsia"/>
            <w:sz w:val="24"/>
            <w:szCs w:val="24"/>
          </w:rPr>
          <w:t>）</w:t>
        </w:r>
      </w:ins>
      <w:ins w:id="96" w:author="JI, Rui" w:date="2013-03-13T10:45:00Z">
        <w:r w:rsidR="0045326E">
          <w:rPr>
            <w:rFonts w:hint="eastAsia"/>
            <w:sz w:val="24"/>
            <w:szCs w:val="24"/>
          </w:rPr>
          <w:t>各类社会实践或获奖证明（非必备）</w:t>
        </w:r>
      </w:ins>
    </w:p>
    <w:p w:rsidR="00CA378A" w:rsidRPr="00552B30" w:rsidRDefault="00CA378A" w:rsidP="00552B30">
      <w:pPr>
        <w:spacing w:line="360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del w:id="97" w:author="微软用户" w:date="2013-03-13T11:27:00Z">
        <w:r w:rsidDel="00EE2C81">
          <w:rPr>
            <w:rFonts w:hint="eastAsia"/>
            <w:sz w:val="24"/>
            <w:szCs w:val="24"/>
          </w:rPr>
          <w:delText>3</w:delText>
        </w:r>
      </w:del>
      <w:ins w:id="98" w:author="微软用户" w:date="2013-03-13T11:27:00Z">
        <w:r w:rsidR="00EE2C81">
          <w:rPr>
            <w:rFonts w:hint="eastAsia"/>
            <w:sz w:val="24"/>
            <w:szCs w:val="24"/>
          </w:rPr>
          <w:t>5</w:t>
        </w:r>
      </w:ins>
      <w:r>
        <w:rPr>
          <w:rFonts w:hint="eastAsia"/>
          <w:sz w:val="24"/>
          <w:szCs w:val="24"/>
        </w:rPr>
        <w:t>）</w:t>
      </w:r>
      <w:r w:rsidR="00552B30" w:rsidRPr="00552B30">
        <w:rPr>
          <w:rFonts w:hint="eastAsia"/>
          <w:sz w:val="24"/>
          <w:szCs w:val="24"/>
        </w:rPr>
        <w:t>山东大学学生海外学习经历项目申请表</w:t>
      </w:r>
    </w:p>
    <w:p w:rsidR="0082557C" w:rsidRPr="009A655A" w:rsidRDefault="0082557C" w:rsidP="00552B30">
      <w:pPr>
        <w:spacing w:line="360" w:lineRule="auto"/>
        <w:rPr>
          <w:sz w:val="24"/>
          <w:szCs w:val="24"/>
        </w:rPr>
      </w:pPr>
      <w:r w:rsidRPr="00754AC0">
        <w:rPr>
          <w:sz w:val="24"/>
          <w:szCs w:val="24"/>
        </w:rPr>
        <w:t>2</w:t>
      </w:r>
      <w:r w:rsidRPr="00754AC0">
        <w:rPr>
          <w:sz w:val="24"/>
          <w:szCs w:val="24"/>
        </w:rPr>
        <w:t>、</w:t>
      </w:r>
      <w:r w:rsidR="00535BFB">
        <w:rPr>
          <w:rFonts w:hint="eastAsia"/>
          <w:sz w:val="24"/>
          <w:szCs w:val="24"/>
        </w:rPr>
        <w:t>报名地点</w:t>
      </w:r>
      <w:r w:rsidR="00535BFB">
        <w:rPr>
          <w:rFonts w:hint="eastAsia"/>
          <w:sz w:val="24"/>
          <w:szCs w:val="24"/>
        </w:rPr>
        <w:t xml:space="preserve">: </w:t>
      </w:r>
      <w:ins w:id="99" w:author="微软用户" w:date="2013-03-13T11:26:00Z">
        <w:r w:rsidR="00EE2C81">
          <w:rPr>
            <w:rFonts w:hint="eastAsia"/>
            <w:sz w:val="24"/>
            <w:szCs w:val="24"/>
          </w:rPr>
          <w:t>学工部</w:t>
        </w:r>
        <w:r w:rsidR="00EE2C81" w:rsidRPr="00D52BE8">
          <w:rPr>
            <w:sz w:val="24"/>
            <w:szCs w:val="24"/>
          </w:rPr>
          <w:t>（中心校区明德楼</w:t>
        </w:r>
        <w:r w:rsidR="00EE2C81">
          <w:rPr>
            <w:rFonts w:hint="eastAsia"/>
            <w:sz w:val="24"/>
            <w:szCs w:val="24"/>
          </w:rPr>
          <w:t>B108</w:t>
        </w:r>
        <w:r w:rsidR="00EE2C81" w:rsidRPr="00D52BE8">
          <w:rPr>
            <w:sz w:val="24"/>
            <w:szCs w:val="24"/>
          </w:rPr>
          <w:t>）</w:t>
        </w:r>
      </w:ins>
      <w:del w:id="100" w:author="微软用户" w:date="2013-03-13T11:26:00Z">
        <w:r w:rsidR="00535BFB" w:rsidRPr="00F63663" w:rsidDel="00EE2C81">
          <w:rPr>
            <w:rFonts w:hint="eastAsia"/>
            <w:sz w:val="24"/>
            <w:szCs w:val="24"/>
            <w:highlight w:val="yellow"/>
          </w:rPr>
          <w:delText>中心校区明德楼</w:delText>
        </w:r>
      </w:del>
      <w:ins w:id="101" w:author="JI, Rui" w:date="2013-03-13T10:47:00Z">
        <w:del w:id="102" w:author="微软用户" w:date="2013-03-13T11:26:00Z">
          <w:r w:rsidR="005F0D00" w:rsidDel="00EE2C81">
            <w:rPr>
              <w:rFonts w:hint="eastAsia"/>
              <w:sz w:val="24"/>
              <w:szCs w:val="24"/>
              <w:highlight w:val="yellow"/>
            </w:rPr>
            <w:delText>教务处交流科</w:delText>
          </w:r>
        </w:del>
      </w:ins>
      <w:del w:id="103" w:author="JI, Rui" w:date="2013-03-13T10:47:00Z">
        <w:r w:rsidR="00535BFB" w:rsidRPr="00F63663" w:rsidDel="005F0D00">
          <w:rPr>
            <w:rFonts w:hint="eastAsia"/>
            <w:sz w:val="24"/>
            <w:szCs w:val="24"/>
            <w:highlight w:val="yellow"/>
          </w:rPr>
          <w:delText>C306</w:delText>
        </w:r>
      </w:del>
    </w:p>
    <w:p w:rsidR="0082557C" w:rsidRDefault="0082557C" w:rsidP="0082557C">
      <w:pPr>
        <w:pStyle w:val="HTML"/>
        <w:rPr>
          <w:color w:val="000000"/>
        </w:rPr>
      </w:pPr>
      <w:r w:rsidRPr="00754AC0">
        <w:t>3、</w:t>
      </w:r>
      <w:del w:id="104" w:author="微软用户" w:date="2013-03-13T11:28:00Z">
        <w:r w:rsidRPr="00754AC0" w:rsidDel="00AC54DA">
          <w:delText>网上</w:delText>
        </w:r>
      </w:del>
      <w:r w:rsidRPr="00754AC0">
        <w:t>报名</w:t>
      </w:r>
      <w:r>
        <w:rPr>
          <w:rFonts w:hint="eastAsia"/>
        </w:rPr>
        <w:t>截止</w:t>
      </w:r>
      <w:r w:rsidRPr="00754AC0">
        <w:t>时间：</w:t>
      </w:r>
      <w:r w:rsidRPr="00C70F12">
        <w:rPr>
          <w:rFonts w:hint="eastAsia"/>
          <w:b/>
          <w:color w:val="000000"/>
        </w:rPr>
        <w:t>2013年3月</w:t>
      </w:r>
      <w:r w:rsidR="00535BFB">
        <w:rPr>
          <w:rFonts w:hint="eastAsia"/>
          <w:b/>
          <w:color w:val="000000"/>
        </w:rPr>
        <w:t>20</w:t>
      </w:r>
      <w:r w:rsidRPr="00C70F12">
        <w:rPr>
          <w:rFonts w:hint="eastAsia"/>
          <w:b/>
          <w:color w:val="000000"/>
        </w:rPr>
        <w:t>日</w:t>
      </w:r>
    </w:p>
    <w:p w:rsidR="0082557C" w:rsidRDefault="0082557C" w:rsidP="004609D3">
      <w:pPr>
        <w:pStyle w:val="HTML"/>
        <w:rPr>
          <w:color w:val="000000"/>
        </w:rPr>
      </w:pPr>
    </w:p>
    <w:p w:rsidR="00535BFB" w:rsidRPr="00535BFB" w:rsidRDefault="00535BFB" w:rsidP="00535BFB">
      <w:pPr>
        <w:pStyle w:val="HTML"/>
        <w:rPr>
          <w:sz w:val="18"/>
          <w:szCs w:val="18"/>
        </w:rPr>
      </w:pPr>
      <w:r>
        <w:rPr>
          <w:sz w:val="18"/>
          <w:szCs w:val="18"/>
        </w:rPr>
        <w:t>更多项目信息请登陆网页查询：</w:t>
      </w:r>
      <w:hyperlink r:id="rId8" w:tgtFrame="_blank" w:history="1">
        <w:r w:rsidRPr="00535BFB">
          <w:rPr>
            <w:sz w:val="18"/>
            <w:szCs w:val="18"/>
          </w:rPr>
          <w:t>http://www.shss.ust.hk/global_experience/exchange_jgs.html</w:t>
        </w:r>
      </w:hyperlink>
      <w:r>
        <w:rPr>
          <w:rFonts w:hint="eastAsia"/>
          <w:sz w:val="18"/>
          <w:szCs w:val="18"/>
        </w:rPr>
        <w:t xml:space="preserve"> </w:t>
      </w:r>
    </w:p>
    <w:p w:rsidR="00604679" w:rsidRPr="00552B30" w:rsidRDefault="00604679" w:rsidP="00552B30">
      <w:pPr>
        <w:pStyle w:val="HTML"/>
        <w:rPr>
          <w:sz w:val="18"/>
          <w:szCs w:val="18"/>
        </w:rPr>
      </w:pPr>
    </w:p>
    <w:p w:rsidR="00CA378A" w:rsidRPr="00552B30" w:rsidRDefault="00CA378A" w:rsidP="00552B30">
      <w:pPr>
        <w:pStyle w:val="HTML"/>
        <w:rPr>
          <w:sz w:val="18"/>
          <w:szCs w:val="18"/>
        </w:rPr>
      </w:pPr>
      <w:r w:rsidRPr="00552B30">
        <w:rPr>
          <w:rFonts w:hint="eastAsia"/>
          <w:sz w:val="18"/>
          <w:szCs w:val="18"/>
        </w:rPr>
        <w:t>附件1：山东大学学生海外学习经历项目申请表</w:t>
      </w:r>
    </w:p>
    <w:p w:rsidR="00CA378A" w:rsidRPr="00552B30" w:rsidRDefault="00CA378A" w:rsidP="00552B30">
      <w:pPr>
        <w:pStyle w:val="HTML"/>
        <w:rPr>
          <w:sz w:val="18"/>
          <w:szCs w:val="18"/>
        </w:rPr>
      </w:pPr>
      <w:r w:rsidRPr="00552B30">
        <w:rPr>
          <w:rFonts w:hint="eastAsia"/>
          <w:sz w:val="18"/>
          <w:szCs w:val="18"/>
        </w:rPr>
        <w:t xml:space="preserve">     2：课程时间表</w:t>
      </w:r>
    </w:p>
    <w:sectPr w:rsidR="00CA378A" w:rsidRPr="00552B30" w:rsidSect="00D9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B0" w:rsidRDefault="007A64B0" w:rsidP="004609D3">
      <w:r>
        <w:separator/>
      </w:r>
    </w:p>
  </w:endnote>
  <w:endnote w:type="continuationSeparator" w:id="1">
    <w:p w:rsidR="007A64B0" w:rsidRDefault="007A64B0" w:rsidP="0046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B0" w:rsidRDefault="007A64B0" w:rsidP="004609D3">
      <w:r>
        <w:separator/>
      </w:r>
    </w:p>
  </w:footnote>
  <w:footnote w:type="continuationSeparator" w:id="1">
    <w:p w:rsidR="007A64B0" w:rsidRDefault="007A64B0" w:rsidP="00460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4D20"/>
    <w:multiLevelType w:val="multilevel"/>
    <w:tmpl w:val="165A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9D3"/>
    <w:rsid w:val="00047B04"/>
    <w:rsid w:val="0008794D"/>
    <w:rsid w:val="000E4FF3"/>
    <w:rsid w:val="001B338B"/>
    <w:rsid w:val="001E1350"/>
    <w:rsid w:val="001F045A"/>
    <w:rsid w:val="00201999"/>
    <w:rsid w:val="00205638"/>
    <w:rsid w:val="002C7A64"/>
    <w:rsid w:val="003652AE"/>
    <w:rsid w:val="003878AC"/>
    <w:rsid w:val="003A48A4"/>
    <w:rsid w:val="00435B48"/>
    <w:rsid w:val="0045326E"/>
    <w:rsid w:val="004609D3"/>
    <w:rsid w:val="00486433"/>
    <w:rsid w:val="00493CB3"/>
    <w:rsid w:val="004C4AEB"/>
    <w:rsid w:val="004E5BB7"/>
    <w:rsid w:val="00535BFB"/>
    <w:rsid w:val="00552B30"/>
    <w:rsid w:val="005D75C2"/>
    <w:rsid w:val="005F0D00"/>
    <w:rsid w:val="005F7B68"/>
    <w:rsid w:val="00604679"/>
    <w:rsid w:val="00663F84"/>
    <w:rsid w:val="006A2F5B"/>
    <w:rsid w:val="006B0A3C"/>
    <w:rsid w:val="00727076"/>
    <w:rsid w:val="00736F09"/>
    <w:rsid w:val="007570DD"/>
    <w:rsid w:val="00790E5F"/>
    <w:rsid w:val="007A64B0"/>
    <w:rsid w:val="007B5369"/>
    <w:rsid w:val="0082557C"/>
    <w:rsid w:val="0083378E"/>
    <w:rsid w:val="00863983"/>
    <w:rsid w:val="00866025"/>
    <w:rsid w:val="008B0404"/>
    <w:rsid w:val="008C363A"/>
    <w:rsid w:val="008D0300"/>
    <w:rsid w:val="008D27C3"/>
    <w:rsid w:val="008E4609"/>
    <w:rsid w:val="009630EA"/>
    <w:rsid w:val="009A655A"/>
    <w:rsid w:val="00A456C5"/>
    <w:rsid w:val="00A84EC2"/>
    <w:rsid w:val="00AA3EF5"/>
    <w:rsid w:val="00AA3F7D"/>
    <w:rsid w:val="00AC54DA"/>
    <w:rsid w:val="00AC7EEF"/>
    <w:rsid w:val="00AF302E"/>
    <w:rsid w:val="00C70F12"/>
    <w:rsid w:val="00C87CB0"/>
    <w:rsid w:val="00CA378A"/>
    <w:rsid w:val="00CC6DBA"/>
    <w:rsid w:val="00CE4030"/>
    <w:rsid w:val="00CE4F74"/>
    <w:rsid w:val="00D75149"/>
    <w:rsid w:val="00D94001"/>
    <w:rsid w:val="00E837EE"/>
    <w:rsid w:val="00ED03DC"/>
    <w:rsid w:val="00EE2C81"/>
    <w:rsid w:val="00F63663"/>
    <w:rsid w:val="00F81E8A"/>
    <w:rsid w:val="00F9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D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60467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9D3"/>
    <w:rPr>
      <w:sz w:val="18"/>
      <w:szCs w:val="18"/>
    </w:rPr>
  </w:style>
  <w:style w:type="character" w:styleId="a5">
    <w:name w:val="Hyperlink"/>
    <w:basedOn w:val="a0"/>
    <w:uiPriority w:val="99"/>
    <w:unhideWhenUsed/>
    <w:rsid w:val="004609D3"/>
    <w:rPr>
      <w:strike w:val="0"/>
      <w:dstrike w:val="0"/>
      <w:color w:val="3894C1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460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609D3"/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B338B"/>
    <w:rPr>
      <w:color w:val="800080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2557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2557C"/>
  </w:style>
  <w:style w:type="character" w:customStyle="1" w:styleId="2Char">
    <w:name w:val="标题 2 Char"/>
    <w:basedOn w:val="a0"/>
    <w:link w:val="2"/>
    <w:uiPriority w:val="9"/>
    <w:rsid w:val="00604679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604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web-item2">
    <w:name w:val="web-item2"/>
    <w:basedOn w:val="a0"/>
    <w:rsid w:val="009A655A"/>
    <w:rPr>
      <w:sz w:val="15"/>
      <w:szCs w:val="15"/>
    </w:rPr>
  </w:style>
  <w:style w:type="table" w:styleId="a9">
    <w:name w:val="Table Grid"/>
    <w:basedOn w:val="a1"/>
    <w:uiPriority w:val="59"/>
    <w:rsid w:val="007270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076"/>
    <w:pPr>
      <w:widowControl/>
      <w:spacing w:after="200" w:line="276" w:lineRule="auto"/>
      <w:ind w:left="720"/>
      <w:contextualSpacing/>
      <w:jc w:val="left"/>
    </w:pPr>
    <w:rPr>
      <w:rFonts w:eastAsia="PMingLiU"/>
      <w:kern w:val="0"/>
      <w:sz w:val="22"/>
    </w:rPr>
  </w:style>
  <w:style w:type="paragraph" w:styleId="ab">
    <w:name w:val="Balloon Text"/>
    <w:basedOn w:val="a"/>
    <w:link w:val="Char2"/>
    <w:uiPriority w:val="99"/>
    <w:semiHidden/>
    <w:unhideWhenUsed/>
    <w:rsid w:val="0045326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32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621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8570">
                  <w:marLeft w:val="8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27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789">
                  <w:marLeft w:val="8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08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5865">
                  <w:marLeft w:val="8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862">
      <w:bodyDiv w:val="1"/>
      <w:marLeft w:val="25"/>
      <w:marRight w:val="25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013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2552">
                              <w:marLeft w:val="0"/>
                              <w:marRight w:val="38"/>
                              <w:marTop w:val="50"/>
                              <w:marBottom w:val="0"/>
                              <w:divBdr>
                                <w:top w:val="single" w:sz="4" w:space="10" w:color="DDDDDD"/>
                                <w:left w:val="single" w:sz="4" w:space="13" w:color="DDDDDD"/>
                                <w:bottom w:val="single" w:sz="4" w:space="6" w:color="DDDDDD"/>
                                <w:right w:val="single" w:sz="4" w:space="19" w:color="DDDDDD"/>
                              </w:divBdr>
                              <w:divsChild>
                                <w:div w:id="4299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s.ust.hk/global_experience/exchange_jgs.html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ss.ust.hk/global_experience/exchange_jgs.html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Links>
    <vt:vector size="18" baseType="variant"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http://www.als.hku.hk/summer/content.php?id=143</vt:lpwstr>
      </vt:variant>
      <vt:variant>
        <vt:lpwstr/>
      </vt:variant>
      <vt:variant>
        <vt:i4>1875475333</vt:i4>
      </vt:variant>
      <vt:variant>
        <vt:i4>3</vt:i4>
      </vt:variant>
      <vt:variant>
        <vt:i4>0</vt:i4>
      </vt:variant>
      <vt:variant>
        <vt:i4>5</vt:i4>
      </vt:variant>
      <vt:variant>
        <vt:lpwstr>mailto:邮箱：summer@hku.hk</vt:lpwstr>
      </vt:variant>
      <vt:variant>
        <vt:lpwstr/>
      </vt:variant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http://www.als.hku.hk/summer/application/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2013-03-13T00:56:00Z</dcterms:created>
  <dcterms:modified xsi:type="dcterms:W3CDTF">2013-03-15T02:25:00Z</dcterms:modified>
</cp:coreProperties>
</file>